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FB822" w14:textId="77777777" w:rsidR="00186FD5" w:rsidRDefault="00186FD5" w:rsidP="00186FD5">
      <w:pPr>
        <w:spacing w:after="200" w:line="288" w:lineRule="auto"/>
        <w:jc w:val="center"/>
        <w:rPr>
          <w:rFonts w:ascii="Times New Roman" w:hAnsi="Times New Roman" w:cs="Times New Roman"/>
          <w:b/>
          <w:sz w:val="24"/>
          <w:szCs w:val="24"/>
        </w:rPr>
      </w:pPr>
      <w:r>
        <w:rPr>
          <w:rFonts w:ascii="Times New Roman" w:hAnsi="Times New Roman" w:cs="Times New Roman"/>
          <w:b/>
          <w:sz w:val="24"/>
          <w:szCs w:val="24"/>
        </w:rPr>
        <w:t>“Zorunlu Aşı Uygulaması” Hakkında Etik Kurul Görüşü</w:t>
      </w:r>
    </w:p>
    <w:p w14:paraId="55E7D7AD" w14:textId="77777777" w:rsidR="00186FD5" w:rsidRPr="007A2C2C" w:rsidRDefault="00186FD5" w:rsidP="00186FD5">
      <w:pPr>
        <w:spacing w:after="200" w:line="288" w:lineRule="auto"/>
        <w:jc w:val="both"/>
        <w:rPr>
          <w:rFonts w:ascii="Times New Roman" w:hAnsi="Times New Roman" w:cs="Times New Roman"/>
          <w:b/>
          <w:sz w:val="24"/>
          <w:szCs w:val="24"/>
        </w:rPr>
      </w:pPr>
      <w:r w:rsidRPr="007A2C2C">
        <w:rPr>
          <w:rFonts w:ascii="Times New Roman" w:hAnsi="Times New Roman" w:cs="Times New Roman"/>
          <w:b/>
          <w:sz w:val="24"/>
          <w:szCs w:val="24"/>
        </w:rPr>
        <w:t>Giriş</w:t>
      </w:r>
    </w:p>
    <w:p w14:paraId="3A49F432" w14:textId="77777777" w:rsidR="00186FD5" w:rsidRDefault="00186FD5" w:rsidP="00186FD5">
      <w:pPr>
        <w:spacing w:after="200" w:line="288" w:lineRule="auto"/>
        <w:jc w:val="both"/>
        <w:rPr>
          <w:rFonts w:ascii="Times New Roman" w:hAnsi="Times New Roman" w:cs="Times New Roman"/>
          <w:sz w:val="24"/>
          <w:szCs w:val="24"/>
        </w:rPr>
      </w:pPr>
      <w:r w:rsidRPr="00A32977">
        <w:rPr>
          <w:rFonts w:ascii="Times New Roman" w:hAnsi="Times New Roman" w:cs="Times New Roman"/>
          <w:sz w:val="24"/>
          <w:szCs w:val="24"/>
        </w:rPr>
        <w:t xml:space="preserve">Bulaşıcı hastalıklar ve bunlara bağlı salgınlar insanlık tarihi </w:t>
      </w:r>
      <w:r>
        <w:rPr>
          <w:rFonts w:ascii="Times New Roman" w:hAnsi="Times New Roman" w:cs="Times New Roman"/>
          <w:sz w:val="24"/>
          <w:szCs w:val="24"/>
        </w:rPr>
        <w:t>kadar eskidir</w:t>
      </w:r>
      <w:r w:rsidRPr="00A32977">
        <w:rPr>
          <w:rFonts w:ascii="Times New Roman" w:hAnsi="Times New Roman" w:cs="Times New Roman"/>
          <w:sz w:val="24"/>
          <w:szCs w:val="24"/>
        </w:rPr>
        <w:t xml:space="preserve">. </w:t>
      </w:r>
      <w:r>
        <w:rPr>
          <w:rFonts w:ascii="Times New Roman" w:hAnsi="Times New Roman" w:cs="Times New Roman"/>
          <w:sz w:val="24"/>
          <w:szCs w:val="24"/>
        </w:rPr>
        <w:t>S</w:t>
      </w:r>
      <w:r w:rsidRPr="00A32977">
        <w:rPr>
          <w:rFonts w:ascii="Times New Roman" w:hAnsi="Times New Roman" w:cs="Times New Roman"/>
          <w:sz w:val="24"/>
          <w:szCs w:val="24"/>
        </w:rPr>
        <w:t>algınlar yol açtıkları kitlesel hastalık durumu ve ölümler nedeniyle kişiler ve toplumları derinden etkileyerek siyasi, ekonomik, kültürel yapılarda değişiklikler yaratmış</w:t>
      </w:r>
      <w:r>
        <w:rPr>
          <w:rFonts w:ascii="Times New Roman" w:hAnsi="Times New Roman" w:cs="Times New Roman"/>
          <w:sz w:val="24"/>
          <w:szCs w:val="24"/>
        </w:rPr>
        <w:t xml:space="preserve">tır. </w:t>
      </w:r>
      <w:r w:rsidRPr="00A32977">
        <w:rPr>
          <w:rFonts w:ascii="Times New Roman" w:hAnsi="Times New Roman" w:cs="Times New Roman"/>
          <w:sz w:val="24"/>
          <w:szCs w:val="24"/>
        </w:rPr>
        <w:t>Tarihsel süreç içinde bakıldığında tarım devriminin gerçekleşmesi sonrası</w:t>
      </w:r>
      <w:r>
        <w:rPr>
          <w:rFonts w:ascii="Times New Roman" w:hAnsi="Times New Roman" w:cs="Times New Roman"/>
          <w:sz w:val="24"/>
          <w:szCs w:val="24"/>
        </w:rPr>
        <w:t xml:space="preserve"> yerleşik yaşama geçilmesi, </w:t>
      </w:r>
      <w:r w:rsidRPr="00A32977">
        <w:rPr>
          <w:rFonts w:ascii="Times New Roman" w:hAnsi="Times New Roman" w:cs="Times New Roman"/>
          <w:sz w:val="24"/>
          <w:szCs w:val="24"/>
        </w:rPr>
        <w:t>hayvanlar</w:t>
      </w:r>
      <w:r>
        <w:rPr>
          <w:rFonts w:ascii="Times New Roman" w:hAnsi="Times New Roman" w:cs="Times New Roman"/>
          <w:sz w:val="24"/>
          <w:szCs w:val="24"/>
        </w:rPr>
        <w:t>ın</w:t>
      </w:r>
      <w:r w:rsidRPr="00A32977">
        <w:rPr>
          <w:rFonts w:ascii="Times New Roman" w:hAnsi="Times New Roman" w:cs="Times New Roman"/>
          <w:sz w:val="24"/>
          <w:szCs w:val="24"/>
        </w:rPr>
        <w:t xml:space="preserve"> evcilleştirilerek </w:t>
      </w:r>
      <w:r>
        <w:rPr>
          <w:rFonts w:ascii="Times New Roman" w:hAnsi="Times New Roman" w:cs="Times New Roman"/>
          <w:sz w:val="24"/>
          <w:szCs w:val="24"/>
        </w:rPr>
        <w:t xml:space="preserve">onlarla </w:t>
      </w:r>
      <w:r w:rsidRPr="00A32977">
        <w:rPr>
          <w:rFonts w:ascii="Times New Roman" w:hAnsi="Times New Roman" w:cs="Times New Roman"/>
          <w:sz w:val="24"/>
          <w:szCs w:val="24"/>
        </w:rPr>
        <w:t xml:space="preserve">yakın temas içine girilmesi </w:t>
      </w:r>
      <w:r>
        <w:rPr>
          <w:rFonts w:ascii="Times New Roman" w:hAnsi="Times New Roman" w:cs="Times New Roman"/>
          <w:sz w:val="24"/>
          <w:szCs w:val="24"/>
        </w:rPr>
        <w:t>gibi nedenlerle</w:t>
      </w:r>
      <w:r w:rsidRPr="00A32977">
        <w:rPr>
          <w:rFonts w:ascii="Times New Roman" w:hAnsi="Times New Roman" w:cs="Times New Roman"/>
          <w:sz w:val="24"/>
          <w:szCs w:val="24"/>
        </w:rPr>
        <w:t xml:space="preserve"> mikroorganizma</w:t>
      </w:r>
      <w:r>
        <w:rPr>
          <w:rFonts w:ascii="Times New Roman" w:hAnsi="Times New Roman" w:cs="Times New Roman"/>
          <w:sz w:val="24"/>
          <w:szCs w:val="24"/>
        </w:rPr>
        <w:t>lar ile artan yakın ilişki sonucu</w:t>
      </w:r>
      <w:r w:rsidRPr="00A32977">
        <w:rPr>
          <w:rFonts w:ascii="Times New Roman" w:hAnsi="Times New Roman" w:cs="Times New Roman"/>
          <w:sz w:val="24"/>
          <w:szCs w:val="24"/>
        </w:rPr>
        <w:t xml:space="preserve"> </w:t>
      </w:r>
      <w:proofErr w:type="spellStart"/>
      <w:r w:rsidRPr="00A32977">
        <w:rPr>
          <w:rFonts w:ascii="Times New Roman" w:hAnsi="Times New Roman" w:cs="Times New Roman"/>
          <w:sz w:val="24"/>
          <w:szCs w:val="24"/>
        </w:rPr>
        <w:t>bulaşların</w:t>
      </w:r>
      <w:proofErr w:type="spellEnd"/>
      <w:r>
        <w:rPr>
          <w:rFonts w:ascii="Times New Roman" w:hAnsi="Times New Roman" w:cs="Times New Roman"/>
          <w:sz w:val="24"/>
          <w:szCs w:val="24"/>
        </w:rPr>
        <w:t xml:space="preserve"> ve </w:t>
      </w:r>
      <w:r w:rsidRPr="00A32977">
        <w:rPr>
          <w:rFonts w:ascii="Times New Roman" w:hAnsi="Times New Roman" w:cs="Times New Roman"/>
          <w:sz w:val="24"/>
          <w:szCs w:val="24"/>
        </w:rPr>
        <w:t xml:space="preserve">salgınların arttığı görülmektedir. Günümüzde </w:t>
      </w:r>
      <w:r>
        <w:rPr>
          <w:rFonts w:ascii="Times New Roman" w:hAnsi="Times New Roman" w:cs="Times New Roman"/>
          <w:sz w:val="24"/>
          <w:szCs w:val="24"/>
        </w:rPr>
        <w:t>ise</w:t>
      </w:r>
      <w:r w:rsidRPr="00A32977">
        <w:rPr>
          <w:rFonts w:ascii="Times New Roman" w:hAnsi="Times New Roman" w:cs="Times New Roman"/>
          <w:sz w:val="24"/>
          <w:szCs w:val="24"/>
        </w:rPr>
        <w:t xml:space="preserve"> </w:t>
      </w:r>
      <w:r>
        <w:rPr>
          <w:rFonts w:ascii="Times New Roman" w:hAnsi="Times New Roman" w:cs="Times New Roman"/>
          <w:sz w:val="24"/>
          <w:szCs w:val="24"/>
        </w:rPr>
        <w:t xml:space="preserve">kapitalizmin çevreyi ve farklı türleri sömürüsü, </w:t>
      </w:r>
      <w:r w:rsidRPr="00A32977">
        <w:rPr>
          <w:rFonts w:ascii="Times New Roman" w:hAnsi="Times New Roman" w:cs="Times New Roman"/>
          <w:sz w:val="24"/>
          <w:szCs w:val="24"/>
        </w:rPr>
        <w:t>insanın doğaya vahşi</w:t>
      </w:r>
      <w:r>
        <w:rPr>
          <w:rFonts w:ascii="Times New Roman" w:hAnsi="Times New Roman" w:cs="Times New Roman"/>
          <w:sz w:val="24"/>
          <w:szCs w:val="24"/>
        </w:rPr>
        <w:t xml:space="preserve"> müdahalesi ile ekolojik </w:t>
      </w:r>
      <w:r w:rsidRPr="00A32977">
        <w:rPr>
          <w:rFonts w:ascii="Times New Roman" w:hAnsi="Times New Roman" w:cs="Times New Roman"/>
          <w:sz w:val="24"/>
          <w:szCs w:val="24"/>
        </w:rPr>
        <w:t>dengenin</w:t>
      </w:r>
      <w:r>
        <w:rPr>
          <w:rFonts w:ascii="Times New Roman" w:hAnsi="Times New Roman" w:cs="Times New Roman"/>
          <w:sz w:val="24"/>
          <w:szCs w:val="24"/>
        </w:rPr>
        <w:t xml:space="preserve"> ve</w:t>
      </w:r>
      <w:r w:rsidRPr="00A32977">
        <w:rPr>
          <w:rFonts w:ascii="Times New Roman" w:hAnsi="Times New Roman" w:cs="Times New Roman"/>
          <w:sz w:val="24"/>
          <w:szCs w:val="24"/>
        </w:rPr>
        <w:t xml:space="preserve"> ekosistemlerin bozulması</w:t>
      </w:r>
      <w:r>
        <w:rPr>
          <w:rFonts w:ascii="Times New Roman" w:hAnsi="Times New Roman" w:cs="Times New Roman"/>
          <w:sz w:val="24"/>
          <w:szCs w:val="24"/>
        </w:rPr>
        <w:t xml:space="preserve"> ve</w:t>
      </w:r>
      <w:r w:rsidRPr="00A32977">
        <w:rPr>
          <w:rFonts w:ascii="Times New Roman" w:hAnsi="Times New Roman" w:cs="Times New Roman"/>
          <w:sz w:val="24"/>
          <w:szCs w:val="24"/>
        </w:rPr>
        <w:t xml:space="preserve"> </w:t>
      </w:r>
      <w:r>
        <w:rPr>
          <w:rFonts w:ascii="Times New Roman" w:hAnsi="Times New Roman" w:cs="Times New Roman"/>
          <w:sz w:val="24"/>
          <w:szCs w:val="24"/>
        </w:rPr>
        <w:t xml:space="preserve">eşitsizliklerin artmasının </w:t>
      </w:r>
      <w:r w:rsidRPr="00A32977">
        <w:rPr>
          <w:rFonts w:ascii="Times New Roman" w:hAnsi="Times New Roman" w:cs="Times New Roman"/>
          <w:sz w:val="24"/>
          <w:szCs w:val="24"/>
        </w:rPr>
        <w:t>bugün yaşanmakta ol</w:t>
      </w:r>
      <w:r>
        <w:rPr>
          <w:rFonts w:ascii="Times New Roman" w:hAnsi="Times New Roman" w:cs="Times New Roman"/>
          <w:sz w:val="24"/>
          <w:szCs w:val="24"/>
        </w:rPr>
        <w:t xml:space="preserve">an </w:t>
      </w:r>
      <w:proofErr w:type="spellStart"/>
      <w:r w:rsidRPr="00A32977">
        <w:rPr>
          <w:rFonts w:ascii="Times New Roman" w:hAnsi="Times New Roman" w:cs="Times New Roman"/>
          <w:sz w:val="24"/>
          <w:szCs w:val="24"/>
        </w:rPr>
        <w:t>pandeminin</w:t>
      </w:r>
      <w:proofErr w:type="spellEnd"/>
      <w:r w:rsidRPr="00A32977">
        <w:rPr>
          <w:rFonts w:ascii="Times New Roman" w:hAnsi="Times New Roman" w:cs="Times New Roman"/>
          <w:sz w:val="24"/>
          <w:szCs w:val="24"/>
        </w:rPr>
        <w:t xml:space="preserve"> en önemli nedenleri arasında yer alması</w:t>
      </w:r>
      <w:r>
        <w:rPr>
          <w:rFonts w:ascii="Times New Roman" w:hAnsi="Times New Roman" w:cs="Times New Roman"/>
          <w:sz w:val="24"/>
          <w:szCs w:val="24"/>
        </w:rPr>
        <w:t>,</w:t>
      </w:r>
      <w:r w:rsidRPr="00A32977">
        <w:rPr>
          <w:rFonts w:ascii="Times New Roman" w:hAnsi="Times New Roman" w:cs="Times New Roman"/>
          <w:sz w:val="24"/>
          <w:szCs w:val="24"/>
        </w:rPr>
        <w:t xml:space="preserve"> </w:t>
      </w:r>
      <w:r>
        <w:rPr>
          <w:rFonts w:ascii="Times New Roman" w:hAnsi="Times New Roman" w:cs="Times New Roman"/>
          <w:sz w:val="24"/>
          <w:szCs w:val="24"/>
        </w:rPr>
        <w:t>b</w:t>
      </w:r>
      <w:r w:rsidRPr="00A32977">
        <w:rPr>
          <w:rFonts w:ascii="Times New Roman" w:hAnsi="Times New Roman" w:cs="Times New Roman"/>
          <w:sz w:val="24"/>
          <w:szCs w:val="24"/>
        </w:rPr>
        <w:t xml:space="preserve">enzer salgınlara hazırlıklı olmamızı gerektirmektedir. </w:t>
      </w:r>
      <w:r>
        <w:rPr>
          <w:rFonts w:ascii="Times New Roman" w:hAnsi="Times New Roman" w:cs="Times New Roman"/>
          <w:sz w:val="24"/>
          <w:szCs w:val="24"/>
        </w:rPr>
        <w:t xml:space="preserve">Söz konusu hastalıklarla mücadelede ise koruyucu hekimlik yaklaşımları her zaman çok önemli olmuştur. Etkili tedavi araçlarının olmadığı koşullarda söz konusu hastalıklarla mücadelede koruyucu önlemler daha da önem kazanmıştır. Bu kapsamda en etkin koruyucu yöntemler arasında yer alan ve insanlığın ortak değeri olan aşılar geçen yüzyılın en önemli halk sağlığı kazanımlarından biri olmuştur. Aşıların bilimsel bilgi üretme basamaklarının tamamı gerçekleştirilerek üretilmeleri etkili ve güvenli olmalarını sağlamaktadır. Yapılan bilimsel araştırmalardan elde edilen sonuçlara göre COVID-19’a karşı korunmanın etkin ve geçerli yöntemlerinin başında aşıların geldiği ortaya konmuştur. </w:t>
      </w:r>
    </w:p>
    <w:p w14:paraId="4229EEAB"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Bu bilimsel gerçekliğe karşın bugün temelde bir yönetim biçimi olarak bilgiyi değersizleştiren, doğru yanlış ayrımının yapılmasını engelleyen, hakikatin çarpıtılması ile belirsizlik ortamları yaratan politikalar sonucu insanın düşünme yetisi örselenmekte ve aşı tedirginliği yaşanmaktadır. Bunun yanında özellikle son 20 yıldır aşı konusunda sürdürülen gerici sağlık politikaları ile aşı karşıtlığı körüklenmekte ve aşı yaptırma bireysel tercihe indirgenmektedir. Devlet, sağlıklı yaşam hakkının sağlanması ödevinin gereğini yerine getirmemekte,</w:t>
      </w:r>
      <w:r w:rsidDel="00807BA8">
        <w:rPr>
          <w:rFonts w:ascii="Times New Roman" w:hAnsi="Times New Roman" w:cs="Times New Roman"/>
          <w:sz w:val="24"/>
          <w:szCs w:val="24"/>
        </w:rPr>
        <w:t xml:space="preserve"> </w:t>
      </w:r>
      <w:r>
        <w:rPr>
          <w:rFonts w:ascii="Times New Roman" w:hAnsi="Times New Roman" w:cs="Times New Roman"/>
          <w:sz w:val="24"/>
          <w:szCs w:val="24"/>
        </w:rPr>
        <w:t xml:space="preserve"> konu hakkındaki belirsizlikleri ortadan kaldıracak tutum almamakta, toplumu bilgilendirmeyerek ve şeffaf davranmayarak aşı tereddüdünü ve karşıtlığını beslemektedir. Sadece bir meta olarak aşı temin edilmesi, yukarıda belirtilen diğer sorumluluklar yerine getirilmeksizin isteyenin aşı olmasının söylenmesi, aşıyla ilgili tutarsız açıklamalar yapılması toplumdaki güvensizliği, aşı tereddüdü ve karşıtlığını pekiştirmektedir.</w:t>
      </w:r>
    </w:p>
    <w:p w14:paraId="5DB5DB0E" w14:textId="77777777" w:rsidR="00186FD5" w:rsidRDefault="00186FD5" w:rsidP="00186FD5">
      <w:pPr>
        <w:spacing w:after="200" w:line="288" w:lineRule="auto"/>
        <w:jc w:val="both"/>
        <w:rPr>
          <w:ins w:id="0" w:author="ismail" w:date="2022-01-25T15:38:00Z"/>
          <w:rFonts w:ascii="Times New Roman" w:hAnsi="Times New Roman" w:cs="Times New Roman"/>
          <w:sz w:val="24"/>
          <w:szCs w:val="24"/>
        </w:rPr>
      </w:pPr>
      <w:r>
        <w:rPr>
          <w:rFonts w:ascii="Times New Roman" w:hAnsi="Times New Roman" w:cs="Times New Roman"/>
          <w:sz w:val="24"/>
          <w:szCs w:val="24"/>
        </w:rPr>
        <w:t xml:space="preserve">Devlet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yönetiminde gerekli önlemleri yerinde ve zamanında almadığı ve aşının yaygın bir biçimde uygulanması konusundaki sorumluluklarını yeterince yerine getirmediği için toplumsal bağışıklık sağlanamamış, vakalar ve ölümler artmıştır. Bu durum devletin bireylerin ve toplumun haklarının, refahının korunması için belirli eylemleri zorunlu kılma yetkisi olduğu göz önüne alınarak, zorunlu aşı uygulaması tartışmasının gündeme gelmesine neden olmaktadır. Söz konusu gündemin toplum sağlığı ile ilişkisi, Etik Kurulu olarak konunun değerlendirilmesini gerektirmiştir.</w:t>
      </w:r>
    </w:p>
    <w:p w14:paraId="1F0BAEFF" w14:textId="77777777" w:rsidR="004E65E2" w:rsidRDefault="004E65E2" w:rsidP="00186FD5">
      <w:pPr>
        <w:spacing w:after="200" w:line="288" w:lineRule="auto"/>
        <w:jc w:val="both"/>
        <w:rPr>
          <w:rFonts w:ascii="Times New Roman" w:hAnsi="Times New Roman" w:cs="Times New Roman"/>
          <w:sz w:val="24"/>
          <w:szCs w:val="24"/>
        </w:rPr>
      </w:pPr>
    </w:p>
    <w:p w14:paraId="24A1861F" w14:textId="77777777" w:rsidR="00186FD5" w:rsidRDefault="00186FD5" w:rsidP="00186FD5">
      <w:pPr>
        <w:spacing w:after="200" w:line="288" w:lineRule="auto"/>
        <w:jc w:val="both"/>
        <w:rPr>
          <w:rFonts w:ascii="Times New Roman" w:hAnsi="Times New Roman" w:cs="Times New Roman"/>
          <w:b/>
          <w:sz w:val="24"/>
          <w:szCs w:val="24"/>
        </w:rPr>
      </w:pPr>
      <w:r w:rsidRPr="00E65F2E">
        <w:rPr>
          <w:rFonts w:ascii="Times New Roman" w:hAnsi="Times New Roman" w:cs="Times New Roman"/>
          <w:b/>
          <w:sz w:val="24"/>
          <w:szCs w:val="24"/>
        </w:rPr>
        <w:lastRenderedPageBreak/>
        <w:t xml:space="preserve">Etik </w:t>
      </w:r>
      <w:r>
        <w:rPr>
          <w:rFonts w:ascii="Times New Roman" w:hAnsi="Times New Roman" w:cs="Times New Roman"/>
          <w:b/>
          <w:sz w:val="24"/>
          <w:szCs w:val="24"/>
        </w:rPr>
        <w:t>D</w:t>
      </w:r>
      <w:r w:rsidRPr="00E65F2E">
        <w:rPr>
          <w:rFonts w:ascii="Times New Roman" w:hAnsi="Times New Roman" w:cs="Times New Roman"/>
          <w:b/>
          <w:sz w:val="24"/>
          <w:szCs w:val="24"/>
        </w:rPr>
        <w:t>eğerlendirme</w:t>
      </w:r>
    </w:p>
    <w:p w14:paraId="63A32B87" w14:textId="77777777" w:rsidR="00186FD5" w:rsidRDefault="00186FD5" w:rsidP="00186FD5">
      <w:pPr>
        <w:spacing w:after="200" w:line="288" w:lineRule="auto"/>
        <w:jc w:val="both"/>
        <w:rPr>
          <w:rFonts w:ascii="Times New Roman" w:hAnsi="Times New Roman" w:cs="Times New Roman"/>
          <w:sz w:val="24"/>
          <w:szCs w:val="24"/>
        </w:rPr>
      </w:pPr>
      <w:r w:rsidRPr="00634ADC">
        <w:rPr>
          <w:rFonts w:ascii="Times New Roman" w:hAnsi="Times New Roman" w:cs="Times New Roman"/>
          <w:sz w:val="24"/>
          <w:szCs w:val="24"/>
        </w:rPr>
        <w:t xml:space="preserve">Konu </w:t>
      </w:r>
      <w:r>
        <w:rPr>
          <w:rFonts w:ascii="Times New Roman" w:hAnsi="Times New Roman" w:cs="Times New Roman"/>
          <w:sz w:val="24"/>
          <w:szCs w:val="24"/>
        </w:rPr>
        <w:t xml:space="preserve">etik açıdan değerlendirilirken temelde beden bütünlüğünün korunması, bireysel özgürlük, özerk karar verme hakkı ve toplumsal yarar başlıklarında ele alınmaktadır. Etik Kurul tarafından daha önce </w:t>
      </w:r>
      <w:r w:rsidRPr="00A26A4E">
        <w:rPr>
          <w:rFonts w:ascii="Times New Roman" w:hAnsi="Times New Roman" w:cs="Times New Roman"/>
          <w:b/>
          <w:sz w:val="24"/>
          <w:szCs w:val="24"/>
        </w:rPr>
        <w:t>“Aşı Konusunda Yaşanan Tereddütler, Aşı Reddi ve Aşı Karşıtlığı Konusunda Etik Kurul Görüşü”</w:t>
      </w:r>
      <w:r>
        <w:rPr>
          <w:rFonts w:ascii="Times New Roman" w:hAnsi="Times New Roman" w:cs="Times New Roman"/>
          <w:sz w:val="24"/>
          <w:szCs w:val="24"/>
        </w:rPr>
        <w:t xml:space="preserve"> başlıklı görüş oluşturulmuştur. Söz konusu görüşte </w:t>
      </w:r>
      <w:r w:rsidRPr="005D1A88">
        <w:rPr>
          <w:rFonts w:ascii="Times New Roman" w:hAnsi="Times New Roman" w:cs="Times New Roman"/>
          <w:i/>
          <w:sz w:val="24"/>
          <w:szCs w:val="24"/>
        </w:rPr>
        <w:t>“</w:t>
      </w:r>
      <w:r w:rsidRPr="005D1A88">
        <w:rPr>
          <w:rFonts w:ascii="Times New Roman" w:hAnsi="Times New Roman" w:cs="Times New Roman"/>
          <w:i/>
          <w:sz w:val="24"/>
          <w:szCs w:val="24"/>
          <w:shd w:val="clear" w:color="auto" w:fill="FFFFFF"/>
        </w:rPr>
        <w:t xml:space="preserve">Genelleyici bir yaklaşımla, birey özerkliğinin toplum yararı gerekçe gösterilerek çiğnenebileceği anlayışı, kişilik haklarını ihlal edebilecek çok tehlikeli bir yaklaşımdır. Bununla birlikte, duyarlı bireylerin </w:t>
      </w:r>
      <w:proofErr w:type="spellStart"/>
      <w:r w:rsidRPr="005D1A88">
        <w:rPr>
          <w:rFonts w:ascii="Times New Roman" w:hAnsi="Times New Roman" w:cs="Times New Roman"/>
          <w:i/>
          <w:sz w:val="24"/>
          <w:szCs w:val="24"/>
          <w:shd w:val="clear" w:color="auto" w:fill="FFFFFF"/>
        </w:rPr>
        <w:t>bağışıklanmasıyla</w:t>
      </w:r>
      <w:proofErr w:type="spellEnd"/>
      <w:r w:rsidRPr="005D1A88">
        <w:rPr>
          <w:rFonts w:ascii="Times New Roman" w:hAnsi="Times New Roman" w:cs="Times New Roman"/>
          <w:i/>
          <w:sz w:val="24"/>
          <w:szCs w:val="24"/>
          <w:shd w:val="clear" w:color="auto" w:fill="FFFFFF"/>
        </w:rPr>
        <w:t xml:space="preserve"> toplum düzeyinde etkin ve güvenli koruma sağlanabilen bulaşıcı hastalıklar özelinde, bir değer olarak toplum yararı birey özerkliğinin üzerinde ele alınması gerekliliktir.”</w:t>
      </w:r>
      <w:r w:rsidRPr="005D1A88">
        <w:rPr>
          <w:rFonts w:ascii="Times New Roman" w:hAnsi="Times New Roman" w:cs="Times New Roman"/>
          <w:sz w:val="24"/>
          <w:szCs w:val="24"/>
          <w:shd w:val="clear" w:color="auto" w:fill="FFFFFF"/>
        </w:rPr>
        <w:t xml:space="preserve"> ifadesine yer veril</w:t>
      </w:r>
      <w:r>
        <w:rPr>
          <w:rFonts w:ascii="Times New Roman" w:hAnsi="Times New Roman" w:cs="Times New Roman"/>
          <w:sz w:val="24"/>
          <w:szCs w:val="24"/>
          <w:shd w:val="clear" w:color="auto" w:fill="FFFFFF"/>
        </w:rPr>
        <w:t xml:space="preserve">miştir. Konu </w:t>
      </w:r>
      <w:r w:rsidRPr="000D65AC">
        <w:rPr>
          <w:rFonts w:ascii="Times New Roman" w:hAnsi="Times New Roman" w:cs="Times New Roman"/>
          <w:i/>
          <w:sz w:val="24"/>
          <w:szCs w:val="24"/>
          <w:shd w:val="clear" w:color="auto" w:fill="FFFFFF"/>
        </w:rPr>
        <w:t>“toplumsal bağ içinde yer alan tüm üyeler arasındaki ilişkinin esasını, birbirine karşı sorumluluk oluşturur. Bu nedenle bireysel iyinin toplumun diğer kesimlerine zarar vereceği durumlarda, bireysel iyi, ‘zarar vermeyeceksin’ ilkesi gereği bir yarar olarak görülemez. Çünkü diğerlerini gözetmeyen bir bireysel yarar, toplumsal bağı, toplumsal dayanışmayı zedeler”</w:t>
      </w:r>
      <w:r w:rsidRPr="000D65AC">
        <w:rPr>
          <w:rFonts w:ascii="Times New Roman" w:hAnsi="Times New Roman" w:cs="Times New Roman"/>
          <w:sz w:val="24"/>
          <w:szCs w:val="24"/>
          <w:shd w:val="clear" w:color="auto" w:fill="FFFFFF"/>
        </w:rPr>
        <w:t xml:space="preserve"> söylemiyle</w:t>
      </w:r>
      <w:r w:rsidRPr="000D65AC">
        <w:rPr>
          <w:rFonts w:ascii="Times New Roman" w:hAnsi="Times New Roman" w:cs="Times New Roman"/>
          <w:sz w:val="24"/>
          <w:szCs w:val="24"/>
        </w:rPr>
        <w:t xml:space="preserve"> bireysel </w:t>
      </w:r>
      <w:r>
        <w:rPr>
          <w:rFonts w:ascii="Times New Roman" w:hAnsi="Times New Roman" w:cs="Times New Roman"/>
          <w:sz w:val="24"/>
          <w:szCs w:val="24"/>
        </w:rPr>
        <w:t>özerklik ve toplumsal yararın birlikte korunması ve bunun olanaklı olduğu şeklinde temellendirilmiştir.</w:t>
      </w:r>
    </w:p>
    <w:p w14:paraId="05C9B2D6"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Beden bütünlüğüne dokunulmaması mutlak hak olarak kabul edilir. Ancak toplumsal yarar ve toplum sağlığının korunması göz önüne alındığında, aşı konusu sadece beden bütünlüğü üzerinden ele alınamaz. Aşı olunmaması durumunda diğer kişilerin de hasta olmasına, hatta yaşam hakkını kaybetmesine neden olunabildiği göz önüne alındığında, meselenin sadece aşı olmayı reddeden kişinin beden bütünlüğü ile sınırlı olmadığı görülmektedir. Bireysel özgürlük kavramının bireysel serbestlik anlamına gelmediği unutulmamalıdır. Serbestlik kavramı öznenin “ben” olduğu özel alana dairdir. Bir işlev gerçekleştirdiğimiz anda serbestlik alanından çıkarak ortaklık alanına dahil oluruz ki, artık bu durumda ortaklık ilkeleri geçerlilik kazanır. Ortak alanda ise artık özne “herkes” olmuştur. </w:t>
      </w:r>
      <w:r w:rsidRPr="002B0B6C">
        <w:rPr>
          <w:rFonts w:ascii="Times New Roman" w:hAnsi="Times New Roman" w:cs="Times New Roman"/>
          <w:sz w:val="24"/>
          <w:szCs w:val="24"/>
        </w:rPr>
        <w:t xml:space="preserve">Bu durumda </w:t>
      </w:r>
      <w:r>
        <w:rPr>
          <w:rFonts w:ascii="Times New Roman" w:hAnsi="Times New Roman" w:cs="Times New Roman"/>
          <w:sz w:val="24"/>
          <w:szCs w:val="24"/>
        </w:rPr>
        <w:t xml:space="preserve">bir arada yaşama bilinciyle kendimiz için istediğimiz her şeyi herkes için isteme ilişkisinde, yani </w:t>
      </w:r>
      <w:r w:rsidRPr="002B0B6C">
        <w:rPr>
          <w:rFonts w:ascii="Times New Roman" w:hAnsi="Times New Roman" w:cs="Times New Roman"/>
          <w:sz w:val="24"/>
          <w:szCs w:val="24"/>
        </w:rPr>
        <w:t xml:space="preserve">gerçekleştirdiğimiz eylemin başkaları için ne anlama </w:t>
      </w:r>
      <w:r>
        <w:rPr>
          <w:rFonts w:ascii="Times New Roman" w:hAnsi="Times New Roman" w:cs="Times New Roman"/>
          <w:sz w:val="24"/>
          <w:szCs w:val="24"/>
        </w:rPr>
        <w:t>geldiği de düşünüldüğünde,</w:t>
      </w:r>
      <w:r w:rsidRPr="002B0B6C">
        <w:rPr>
          <w:rFonts w:ascii="Times New Roman" w:hAnsi="Times New Roman" w:cs="Times New Roman"/>
          <w:sz w:val="24"/>
          <w:szCs w:val="24"/>
        </w:rPr>
        <w:t xml:space="preserve"> özgürlük kavramı dile getirilebilir.</w:t>
      </w:r>
      <w:r>
        <w:rPr>
          <w:rFonts w:ascii="Times New Roman" w:hAnsi="Times New Roman" w:cs="Times New Roman"/>
          <w:sz w:val="24"/>
          <w:szCs w:val="24"/>
        </w:rPr>
        <w:t xml:space="preserve"> Kısaca özgürlük serbestlikle değil ahlaki özne olma ile ilintilidir. Salgın hastalık durumunda geçerli ortaklık ilkesi “toplumsal </w:t>
      </w:r>
      <w:proofErr w:type="spellStart"/>
      <w:r>
        <w:rPr>
          <w:rFonts w:ascii="Times New Roman" w:hAnsi="Times New Roman" w:cs="Times New Roman"/>
          <w:sz w:val="24"/>
          <w:szCs w:val="24"/>
        </w:rPr>
        <w:t>yarar”dır</w:t>
      </w:r>
      <w:proofErr w:type="spellEnd"/>
      <w:r>
        <w:rPr>
          <w:rFonts w:ascii="Times New Roman" w:hAnsi="Times New Roman" w:cs="Times New Roman"/>
          <w:sz w:val="24"/>
          <w:szCs w:val="24"/>
        </w:rPr>
        <w:t xml:space="preserve"> ve bunun sağlanması için bilimsel verilerin doğrultusunda aşı uygulanması gerekmektedir. </w:t>
      </w:r>
    </w:p>
    <w:p w14:paraId="25DE7896"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Yaşam hakkı diğer hakların gerçekleşebilmesinin olanağını sağlaması nedeniyle tüm hak ve toplumsal yararların üstünde bir değerdir. Özgürlük, sosyal </w:t>
      </w:r>
      <w:r w:rsidRPr="00716740">
        <w:rPr>
          <w:rFonts w:ascii="Times New Roman" w:hAnsi="Times New Roman" w:cs="Times New Roman"/>
          <w:sz w:val="24"/>
          <w:szCs w:val="24"/>
        </w:rPr>
        <w:t xml:space="preserve">hayatta diğer insanlara ve topluma karşı </w:t>
      </w:r>
      <w:r>
        <w:rPr>
          <w:rFonts w:ascii="Times New Roman" w:hAnsi="Times New Roman" w:cs="Times New Roman"/>
          <w:sz w:val="24"/>
          <w:szCs w:val="24"/>
        </w:rPr>
        <w:t xml:space="preserve">sorumluluklar da içeren, sadece serbestlik anlamına gelmeyen bir kavramdır. Özgürlüğün bu niteliğini göz ardı etmek herkesin eşit bir şekilde özgürlüğe hakkı olduğu anlayışını hiçe saymak anlamına gelecektir. </w:t>
      </w:r>
    </w:p>
    <w:p w14:paraId="62C4D8D9"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Bu değerlendirme kapsamında yaşanmakta olan salgın süreci ele alındığında öncelikle aşağıdaki soruların bilimsel yanıtlarını vermek gerekecektir:</w:t>
      </w:r>
    </w:p>
    <w:p w14:paraId="34BFEC2D" w14:textId="77777777" w:rsidR="00186FD5" w:rsidRPr="00A02D8B" w:rsidRDefault="00186FD5" w:rsidP="00186FD5">
      <w:pPr>
        <w:pStyle w:val="ListeParagraf"/>
        <w:numPr>
          <w:ilvl w:val="0"/>
          <w:numId w:val="1"/>
        </w:numPr>
        <w:spacing w:after="200" w:line="288" w:lineRule="auto"/>
        <w:jc w:val="both"/>
        <w:rPr>
          <w:rFonts w:ascii="Times New Roman" w:hAnsi="Times New Roman" w:cs="Times New Roman"/>
          <w:sz w:val="24"/>
          <w:szCs w:val="24"/>
        </w:rPr>
      </w:pPr>
      <w:r w:rsidRPr="00A02D8B">
        <w:rPr>
          <w:rFonts w:ascii="Times New Roman" w:hAnsi="Times New Roman" w:cs="Times New Roman"/>
          <w:sz w:val="24"/>
          <w:szCs w:val="24"/>
        </w:rPr>
        <w:t>Toplumsal yaşamın sürdürülmesi için korunma gerekli mi</w:t>
      </w:r>
      <w:r>
        <w:rPr>
          <w:rFonts w:ascii="Times New Roman" w:hAnsi="Times New Roman" w:cs="Times New Roman"/>
          <w:sz w:val="24"/>
          <w:szCs w:val="24"/>
        </w:rPr>
        <w:t>dir</w:t>
      </w:r>
      <w:r w:rsidRPr="00A02D8B">
        <w:rPr>
          <w:rFonts w:ascii="Times New Roman" w:hAnsi="Times New Roman" w:cs="Times New Roman"/>
          <w:sz w:val="24"/>
          <w:szCs w:val="24"/>
        </w:rPr>
        <w:t>?</w:t>
      </w:r>
    </w:p>
    <w:p w14:paraId="41D4510A" w14:textId="77777777" w:rsidR="00186FD5" w:rsidRPr="00A02D8B" w:rsidRDefault="00186FD5" w:rsidP="00186FD5">
      <w:pPr>
        <w:pStyle w:val="ListeParagraf"/>
        <w:numPr>
          <w:ilvl w:val="0"/>
          <w:numId w:val="1"/>
        </w:numPr>
        <w:spacing w:after="200" w:line="288" w:lineRule="auto"/>
        <w:jc w:val="both"/>
        <w:rPr>
          <w:rFonts w:ascii="Times New Roman" w:hAnsi="Times New Roman" w:cs="Times New Roman"/>
          <w:sz w:val="24"/>
          <w:szCs w:val="24"/>
        </w:rPr>
      </w:pPr>
      <w:r w:rsidRPr="00A02D8B">
        <w:rPr>
          <w:rFonts w:ascii="Times New Roman" w:hAnsi="Times New Roman" w:cs="Times New Roman"/>
          <w:sz w:val="24"/>
          <w:szCs w:val="24"/>
        </w:rPr>
        <w:lastRenderedPageBreak/>
        <w:t>Var olan aşılar bu korumayı sağl</w:t>
      </w:r>
      <w:r>
        <w:rPr>
          <w:rFonts w:ascii="Times New Roman" w:hAnsi="Times New Roman" w:cs="Times New Roman"/>
          <w:sz w:val="24"/>
          <w:szCs w:val="24"/>
        </w:rPr>
        <w:t>amakta mıdır</w:t>
      </w:r>
      <w:r w:rsidRPr="00A02D8B">
        <w:rPr>
          <w:rFonts w:ascii="Times New Roman" w:hAnsi="Times New Roman" w:cs="Times New Roman"/>
          <w:sz w:val="24"/>
          <w:szCs w:val="24"/>
        </w:rPr>
        <w:t>? Aşıdan başka</w:t>
      </w:r>
      <w:r>
        <w:rPr>
          <w:rFonts w:ascii="Times New Roman" w:hAnsi="Times New Roman" w:cs="Times New Roman"/>
          <w:sz w:val="24"/>
          <w:szCs w:val="24"/>
        </w:rPr>
        <w:t>,</w:t>
      </w:r>
      <w:r w:rsidRPr="00A02D8B">
        <w:rPr>
          <w:rFonts w:ascii="Times New Roman" w:hAnsi="Times New Roman" w:cs="Times New Roman"/>
          <w:sz w:val="24"/>
          <w:szCs w:val="24"/>
        </w:rPr>
        <w:t xml:space="preserve"> aşı kadar etkili koruma yöntem</w:t>
      </w:r>
      <w:r>
        <w:rPr>
          <w:rFonts w:ascii="Times New Roman" w:hAnsi="Times New Roman" w:cs="Times New Roman"/>
          <w:sz w:val="24"/>
          <w:szCs w:val="24"/>
        </w:rPr>
        <w:t>ler</w:t>
      </w:r>
      <w:r w:rsidRPr="00A02D8B">
        <w:rPr>
          <w:rFonts w:ascii="Times New Roman" w:hAnsi="Times New Roman" w:cs="Times New Roman"/>
          <w:sz w:val="24"/>
          <w:szCs w:val="24"/>
        </w:rPr>
        <w:t>i söz konusu mu</w:t>
      </w:r>
      <w:r>
        <w:rPr>
          <w:rFonts w:ascii="Times New Roman" w:hAnsi="Times New Roman" w:cs="Times New Roman"/>
          <w:sz w:val="24"/>
          <w:szCs w:val="24"/>
        </w:rPr>
        <w:t>dur</w:t>
      </w:r>
      <w:r w:rsidRPr="00A02D8B">
        <w:rPr>
          <w:rFonts w:ascii="Times New Roman" w:hAnsi="Times New Roman" w:cs="Times New Roman"/>
          <w:sz w:val="24"/>
          <w:szCs w:val="24"/>
        </w:rPr>
        <w:t>?</w:t>
      </w:r>
    </w:p>
    <w:p w14:paraId="0935CC8B" w14:textId="77777777" w:rsidR="00186FD5" w:rsidRDefault="00186FD5" w:rsidP="00186FD5">
      <w:pPr>
        <w:pStyle w:val="ListeParagraf"/>
        <w:numPr>
          <w:ilvl w:val="0"/>
          <w:numId w:val="1"/>
        </w:numPr>
        <w:spacing w:after="200" w:line="288" w:lineRule="auto"/>
        <w:jc w:val="both"/>
        <w:rPr>
          <w:rFonts w:ascii="Times New Roman" w:hAnsi="Times New Roman" w:cs="Times New Roman"/>
          <w:sz w:val="24"/>
          <w:szCs w:val="24"/>
        </w:rPr>
      </w:pPr>
      <w:r w:rsidRPr="00A02D8B">
        <w:rPr>
          <w:rFonts w:ascii="Times New Roman" w:hAnsi="Times New Roman" w:cs="Times New Roman"/>
          <w:sz w:val="24"/>
          <w:szCs w:val="24"/>
        </w:rPr>
        <w:t xml:space="preserve">Salgının önlenmesi </w:t>
      </w:r>
      <w:r>
        <w:rPr>
          <w:rFonts w:ascii="Times New Roman" w:hAnsi="Times New Roman" w:cs="Times New Roman"/>
          <w:sz w:val="24"/>
          <w:szCs w:val="24"/>
        </w:rPr>
        <w:t xml:space="preserve">için aşı uygulamasıyla toplumsal bağışıklığın sağlanması mümkün müdür? </w:t>
      </w:r>
    </w:p>
    <w:p w14:paraId="6FF4B727" w14:textId="77777777" w:rsidR="00186FD5" w:rsidRDefault="00186FD5" w:rsidP="00186FD5">
      <w:pPr>
        <w:spacing w:after="200" w:line="288" w:lineRule="auto"/>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sürecinde aşı uygulanmasının etkili ve güvenli bir mücadele aracı olduğu pek çok ülke deneyimiyle bilimsel olarak kanıtlanmıştır. Bu bağlamda aşı uygulanması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kontrol altına alınması, hatta sona erdirilmesi için bir gerekliliktir. </w:t>
      </w:r>
    </w:p>
    <w:p w14:paraId="1A233806" w14:textId="77777777" w:rsidR="00186FD5" w:rsidRPr="002766CB" w:rsidRDefault="00186FD5" w:rsidP="00186FD5">
      <w:pPr>
        <w:spacing w:after="200" w:line="288" w:lineRule="auto"/>
        <w:jc w:val="both"/>
        <w:rPr>
          <w:rFonts w:ascii="Times New Roman" w:hAnsi="Times New Roman" w:cs="Times New Roman"/>
          <w:b/>
          <w:sz w:val="24"/>
          <w:szCs w:val="24"/>
        </w:rPr>
      </w:pPr>
      <w:r w:rsidRPr="002766CB">
        <w:rPr>
          <w:rFonts w:ascii="Times New Roman" w:hAnsi="Times New Roman" w:cs="Times New Roman"/>
          <w:b/>
          <w:sz w:val="24"/>
          <w:szCs w:val="24"/>
        </w:rPr>
        <w:t>Son Söz</w:t>
      </w:r>
    </w:p>
    <w:p w14:paraId="54290489"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Bu değerlendirmeler kapsamında toplum sağlığının korunması ortak ilkesinin gereği olarak aşının zorunlu kılınması olanaklıdır. Öncelikle bu düzenleme açık, anlaşılabilir ve belli ölçütlere uygun bir yasal çerçeve ile yapılmalıdır. Burada aşı olmayanların Anayasada tanımlanan temel hak ve özgürlüklerini ölçüsüz sınırlandırmayacak, hakkın özüne dokunmayacak şekilde hak sınırlamalarına gidilmesi söz konusu olabilmektedir. Böylece bireysel serbestlik kapsamında, beden bütünlüğü ve bireysel özerklik de korunarak kişi ortak alana katılmamayı seçerek aşı olmama istemini de gerçekleştirebilecektir. </w:t>
      </w:r>
    </w:p>
    <w:p w14:paraId="449FEB1D"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Bu bağlamda TTB Etik Kurulu herkesin sağlıklı yaşam hakkını sağlama ödevi olan devlete sorumluluklarını hatırlatmayı bir görev bilir:  </w:t>
      </w:r>
    </w:p>
    <w:p w14:paraId="460B8E3A" w14:textId="77777777" w:rsidR="00186FD5" w:rsidRPr="0072465E" w:rsidRDefault="00186FD5" w:rsidP="00186FD5">
      <w:pPr>
        <w:pStyle w:val="ListeParagraf"/>
        <w:numPr>
          <w:ilvl w:val="0"/>
          <w:numId w:val="2"/>
        </w:numPr>
        <w:spacing w:after="200" w:line="288" w:lineRule="auto"/>
        <w:jc w:val="both"/>
        <w:rPr>
          <w:rFonts w:ascii="Times New Roman" w:hAnsi="Times New Roman" w:cs="Times New Roman"/>
          <w:sz w:val="24"/>
          <w:szCs w:val="24"/>
        </w:rPr>
      </w:pPr>
      <w:r w:rsidRPr="0072465E">
        <w:rPr>
          <w:rFonts w:ascii="Times New Roman" w:hAnsi="Times New Roman" w:cs="Times New Roman"/>
          <w:sz w:val="24"/>
          <w:szCs w:val="24"/>
        </w:rPr>
        <w:t>Bilim</w:t>
      </w:r>
      <w:r>
        <w:rPr>
          <w:rFonts w:ascii="Times New Roman" w:hAnsi="Times New Roman" w:cs="Times New Roman"/>
          <w:sz w:val="24"/>
          <w:szCs w:val="24"/>
        </w:rPr>
        <w:t>in</w:t>
      </w:r>
      <w:r w:rsidRPr="0072465E">
        <w:rPr>
          <w:rFonts w:ascii="Times New Roman" w:hAnsi="Times New Roman" w:cs="Times New Roman"/>
          <w:sz w:val="24"/>
          <w:szCs w:val="24"/>
        </w:rPr>
        <w:t xml:space="preserve"> aşıların güvenli, etki</w:t>
      </w:r>
      <w:r>
        <w:rPr>
          <w:rFonts w:ascii="Times New Roman" w:hAnsi="Times New Roman" w:cs="Times New Roman"/>
          <w:sz w:val="24"/>
          <w:szCs w:val="24"/>
        </w:rPr>
        <w:t>li</w:t>
      </w:r>
      <w:r w:rsidRPr="0072465E">
        <w:rPr>
          <w:rFonts w:ascii="Times New Roman" w:hAnsi="Times New Roman" w:cs="Times New Roman"/>
          <w:sz w:val="24"/>
          <w:szCs w:val="24"/>
        </w:rPr>
        <w:t xml:space="preserve"> ve gerekli olduğunu belirttiği ve </w:t>
      </w:r>
      <w:r>
        <w:rPr>
          <w:rFonts w:ascii="Times New Roman" w:hAnsi="Times New Roman" w:cs="Times New Roman"/>
          <w:sz w:val="24"/>
          <w:szCs w:val="24"/>
        </w:rPr>
        <w:t xml:space="preserve">yetkililerin de bu hakikati reddetmediği açık olduğuna göre, </w:t>
      </w:r>
      <w:r w:rsidRPr="0072465E">
        <w:rPr>
          <w:rFonts w:ascii="Times New Roman" w:hAnsi="Times New Roman" w:cs="Times New Roman"/>
          <w:sz w:val="24"/>
          <w:szCs w:val="24"/>
        </w:rPr>
        <w:t xml:space="preserve">herhangi bir zorunlu uygulamaya gereksinim duyulmaması </w:t>
      </w:r>
      <w:r>
        <w:rPr>
          <w:rFonts w:ascii="Times New Roman" w:hAnsi="Times New Roman" w:cs="Times New Roman"/>
          <w:sz w:val="24"/>
          <w:szCs w:val="24"/>
        </w:rPr>
        <w:t>için,</w:t>
      </w:r>
      <w:r w:rsidRPr="0072465E">
        <w:rPr>
          <w:rFonts w:ascii="Times New Roman" w:hAnsi="Times New Roman" w:cs="Times New Roman"/>
          <w:sz w:val="24"/>
          <w:szCs w:val="24"/>
        </w:rPr>
        <w:t xml:space="preserve"> devlet</w:t>
      </w:r>
      <w:r>
        <w:rPr>
          <w:rFonts w:ascii="Times New Roman" w:hAnsi="Times New Roman" w:cs="Times New Roman"/>
          <w:sz w:val="24"/>
          <w:szCs w:val="24"/>
        </w:rPr>
        <w:t>in öncelikle</w:t>
      </w:r>
      <w:r w:rsidRPr="0072465E">
        <w:rPr>
          <w:rFonts w:ascii="Times New Roman" w:hAnsi="Times New Roman" w:cs="Times New Roman"/>
          <w:sz w:val="24"/>
          <w:szCs w:val="24"/>
        </w:rPr>
        <w:t xml:space="preserve"> toplumun kültürel değerlerini de göz önüne alarak halkı şeffaf </w:t>
      </w:r>
      <w:r>
        <w:rPr>
          <w:rFonts w:ascii="Times New Roman" w:hAnsi="Times New Roman" w:cs="Times New Roman"/>
          <w:sz w:val="24"/>
          <w:szCs w:val="24"/>
        </w:rPr>
        <w:t xml:space="preserve">ve doğru </w:t>
      </w:r>
      <w:r w:rsidRPr="0072465E">
        <w:rPr>
          <w:rFonts w:ascii="Times New Roman" w:hAnsi="Times New Roman" w:cs="Times New Roman"/>
          <w:sz w:val="24"/>
          <w:szCs w:val="24"/>
        </w:rPr>
        <w:t xml:space="preserve">bilgilerle </w:t>
      </w:r>
      <w:r>
        <w:rPr>
          <w:rFonts w:ascii="Times New Roman" w:hAnsi="Times New Roman" w:cs="Times New Roman"/>
          <w:sz w:val="24"/>
          <w:szCs w:val="24"/>
        </w:rPr>
        <w:t>aydınlatması,</w:t>
      </w:r>
      <w:r w:rsidRPr="0072465E">
        <w:rPr>
          <w:rFonts w:ascii="Times New Roman" w:hAnsi="Times New Roman" w:cs="Times New Roman"/>
          <w:sz w:val="24"/>
          <w:szCs w:val="24"/>
        </w:rPr>
        <w:t xml:space="preserve"> insanların </w:t>
      </w:r>
      <w:r>
        <w:rPr>
          <w:rFonts w:ascii="Times New Roman" w:hAnsi="Times New Roman" w:cs="Times New Roman"/>
          <w:sz w:val="24"/>
          <w:szCs w:val="24"/>
        </w:rPr>
        <w:t>onam vereceği ve aşılama çalışmalarına gönüllü olarak katılacağı bir ortamı oluşturması beklenir.</w:t>
      </w:r>
      <w:r w:rsidRPr="0072465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5C26FB" w14:textId="77777777" w:rsidR="00186FD5" w:rsidRPr="0072465E" w:rsidRDefault="00186FD5" w:rsidP="00186FD5">
      <w:pPr>
        <w:pStyle w:val="ListeParagraf"/>
        <w:numPr>
          <w:ilvl w:val="0"/>
          <w:numId w:val="2"/>
        </w:numPr>
        <w:spacing w:after="200" w:line="288" w:lineRule="auto"/>
        <w:jc w:val="both"/>
        <w:rPr>
          <w:rFonts w:ascii="Times New Roman" w:hAnsi="Times New Roman" w:cs="Times New Roman"/>
          <w:sz w:val="24"/>
          <w:szCs w:val="24"/>
        </w:rPr>
      </w:pPr>
      <w:r w:rsidRPr="0072465E">
        <w:rPr>
          <w:rFonts w:ascii="Times New Roman" w:hAnsi="Times New Roman" w:cs="Times New Roman"/>
          <w:sz w:val="24"/>
          <w:szCs w:val="24"/>
        </w:rPr>
        <w:t xml:space="preserve">Bunun </w:t>
      </w:r>
      <w:r>
        <w:rPr>
          <w:rFonts w:ascii="Times New Roman" w:hAnsi="Times New Roman" w:cs="Times New Roman"/>
          <w:sz w:val="24"/>
          <w:szCs w:val="24"/>
        </w:rPr>
        <w:t>gerçekleştirilemediği durumda ise</w:t>
      </w:r>
      <w:r w:rsidRPr="0072465E">
        <w:rPr>
          <w:rFonts w:ascii="Times New Roman" w:hAnsi="Times New Roman" w:cs="Times New Roman"/>
          <w:sz w:val="24"/>
          <w:szCs w:val="24"/>
        </w:rPr>
        <w:t xml:space="preserve"> devlet</w:t>
      </w:r>
      <w:r>
        <w:rPr>
          <w:rFonts w:ascii="Times New Roman" w:hAnsi="Times New Roman" w:cs="Times New Roman"/>
          <w:sz w:val="24"/>
          <w:szCs w:val="24"/>
        </w:rPr>
        <w:t>,</w:t>
      </w:r>
      <w:r w:rsidRPr="0072465E">
        <w:rPr>
          <w:rFonts w:ascii="Times New Roman" w:hAnsi="Times New Roman" w:cs="Times New Roman"/>
          <w:sz w:val="24"/>
          <w:szCs w:val="24"/>
        </w:rPr>
        <w:t xml:space="preserve"> </w:t>
      </w:r>
      <w:r>
        <w:rPr>
          <w:rFonts w:ascii="Times New Roman" w:hAnsi="Times New Roman" w:cs="Times New Roman"/>
          <w:sz w:val="24"/>
          <w:szCs w:val="24"/>
        </w:rPr>
        <w:t xml:space="preserve">toplumsal bağışıklığın sağlanması amacıyla </w:t>
      </w:r>
      <w:r w:rsidRPr="0072465E">
        <w:rPr>
          <w:rFonts w:ascii="Times New Roman" w:hAnsi="Times New Roman" w:cs="Times New Roman"/>
          <w:sz w:val="24"/>
          <w:szCs w:val="24"/>
        </w:rPr>
        <w:t xml:space="preserve">gerekli normatif düzenlemeleri yürürlüğe koymalıdır. </w:t>
      </w:r>
    </w:p>
    <w:p w14:paraId="1E5031D8" w14:textId="77777777" w:rsidR="00186FD5" w:rsidRDefault="00186FD5" w:rsidP="00186FD5">
      <w:pPr>
        <w:pStyle w:val="ListeParagraf"/>
        <w:numPr>
          <w:ilvl w:val="0"/>
          <w:numId w:val="2"/>
        </w:numPr>
        <w:spacing w:after="200" w:line="288" w:lineRule="auto"/>
        <w:jc w:val="both"/>
        <w:rPr>
          <w:rFonts w:ascii="Times New Roman" w:hAnsi="Times New Roman" w:cs="Times New Roman"/>
          <w:sz w:val="24"/>
          <w:szCs w:val="24"/>
        </w:rPr>
      </w:pPr>
      <w:r>
        <w:rPr>
          <w:rFonts w:ascii="Times New Roman" w:hAnsi="Times New Roman" w:cs="Times New Roman"/>
          <w:sz w:val="24"/>
          <w:szCs w:val="24"/>
        </w:rPr>
        <w:t>Devlet, a</w:t>
      </w:r>
      <w:r w:rsidRPr="0072465E">
        <w:rPr>
          <w:rFonts w:ascii="Times New Roman" w:hAnsi="Times New Roman" w:cs="Times New Roman"/>
          <w:sz w:val="24"/>
          <w:szCs w:val="24"/>
        </w:rPr>
        <w:t>şıya herkesin ulaşımı</w:t>
      </w:r>
      <w:r>
        <w:rPr>
          <w:rFonts w:ascii="Times New Roman" w:hAnsi="Times New Roman" w:cs="Times New Roman"/>
          <w:sz w:val="24"/>
          <w:szCs w:val="24"/>
        </w:rPr>
        <w:t>nı</w:t>
      </w:r>
      <w:r w:rsidRPr="0072465E">
        <w:rPr>
          <w:rFonts w:ascii="Times New Roman" w:hAnsi="Times New Roman" w:cs="Times New Roman"/>
          <w:sz w:val="24"/>
          <w:szCs w:val="24"/>
        </w:rPr>
        <w:t xml:space="preserve"> sağla</w:t>
      </w:r>
      <w:r>
        <w:rPr>
          <w:rFonts w:ascii="Times New Roman" w:hAnsi="Times New Roman" w:cs="Times New Roman"/>
          <w:sz w:val="24"/>
          <w:szCs w:val="24"/>
        </w:rPr>
        <w:t xml:space="preserve">yacak düzenlemeleri yapmalıdır. </w:t>
      </w:r>
      <w:r w:rsidRPr="0072465E">
        <w:rPr>
          <w:rFonts w:ascii="Times New Roman" w:hAnsi="Times New Roman" w:cs="Times New Roman"/>
          <w:sz w:val="24"/>
          <w:szCs w:val="24"/>
        </w:rPr>
        <w:t xml:space="preserve"> </w:t>
      </w:r>
    </w:p>
    <w:p w14:paraId="0594E9F6" w14:textId="77777777" w:rsidR="00186FD5" w:rsidRPr="0072465E" w:rsidRDefault="00186FD5" w:rsidP="00186FD5">
      <w:pPr>
        <w:pStyle w:val="ListeParagraf"/>
        <w:numPr>
          <w:ilvl w:val="0"/>
          <w:numId w:val="2"/>
        </w:num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Devlet aşıya ulaşma konusunda sıkıntı çeken </w:t>
      </w:r>
      <w:r w:rsidRPr="0072465E">
        <w:rPr>
          <w:rFonts w:ascii="Times New Roman" w:hAnsi="Times New Roman" w:cs="Times New Roman"/>
          <w:sz w:val="24"/>
          <w:szCs w:val="24"/>
        </w:rPr>
        <w:t>dezavantajlı gruplar</w:t>
      </w:r>
      <w:r>
        <w:rPr>
          <w:rFonts w:ascii="Times New Roman" w:hAnsi="Times New Roman" w:cs="Times New Roman"/>
          <w:sz w:val="24"/>
          <w:szCs w:val="24"/>
        </w:rPr>
        <w:t xml:space="preserve"> için ek önlemler alarak özen ödevini yerine getirmelidir. </w:t>
      </w:r>
    </w:p>
    <w:p w14:paraId="3CE04893" w14:textId="77777777" w:rsidR="00186FD5" w:rsidRPr="0072465E" w:rsidRDefault="00186FD5" w:rsidP="00186FD5">
      <w:pPr>
        <w:pStyle w:val="ListeParagraf"/>
        <w:numPr>
          <w:ilvl w:val="0"/>
          <w:numId w:val="2"/>
        </w:numPr>
        <w:spacing w:after="200" w:line="288" w:lineRule="auto"/>
        <w:jc w:val="both"/>
        <w:rPr>
          <w:rFonts w:ascii="Times New Roman" w:hAnsi="Times New Roman" w:cs="Times New Roman"/>
          <w:sz w:val="24"/>
          <w:szCs w:val="24"/>
        </w:rPr>
      </w:pPr>
      <w:r>
        <w:rPr>
          <w:rFonts w:ascii="Times New Roman" w:hAnsi="Times New Roman" w:cs="Times New Roman"/>
          <w:sz w:val="24"/>
          <w:szCs w:val="24"/>
        </w:rPr>
        <w:t>Devlet, s</w:t>
      </w:r>
      <w:r w:rsidRPr="0072465E">
        <w:rPr>
          <w:rFonts w:ascii="Times New Roman" w:hAnsi="Times New Roman" w:cs="Times New Roman"/>
          <w:sz w:val="24"/>
          <w:szCs w:val="24"/>
        </w:rPr>
        <w:t>ürecin özerk</w:t>
      </w:r>
      <w:r>
        <w:rPr>
          <w:rFonts w:ascii="Times New Roman" w:hAnsi="Times New Roman" w:cs="Times New Roman"/>
          <w:sz w:val="24"/>
          <w:szCs w:val="24"/>
        </w:rPr>
        <w:t xml:space="preserve"> ve</w:t>
      </w:r>
      <w:r w:rsidRPr="0072465E">
        <w:rPr>
          <w:rFonts w:ascii="Times New Roman" w:hAnsi="Times New Roman" w:cs="Times New Roman"/>
          <w:sz w:val="24"/>
          <w:szCs w:val="24"/>
        </w:rPr>
        <w:t xml:space="preserve"> bilimsel bir yapı tarafından sürekli ve düzenli olarak denetlenmesi</w:t>
      </w:r>
      <w:r>
        <w:rPr>
          <w:rFonts w:ascii="Times New Roman" w:hAnsi="Times New Roman" w:cs="Times New Roman"/>
          <w:sz w:val="24"/>
          <w:szCs w:val="24"/>
        </w:rPr>
        <w:t>ni</w:t>
      </w:r>
      <w:r w:rsidRPr="0072465E">
        <w:rPr>
          <w:rFonts w:ascii="Times New Roman" w:hAnsi="Times New Roman" w:cs="Times New Roman"/>
          <w:sz w:val="24"/>
          <w:szCs w:val="24"/>
        </w:rPr>
        <w:t>, izlenmesi</w:t>
      </w:r>
      <w:r>
        <w:rPr>
          <w:rFonts w:ascii="Times New Roman" w:hAnsi="Times New Roman" w:cs="Times New Roman"/>
          <w:sz w:val="24"/>
          <w:szCs w:val="24"/>
        </w:rPr>
        <w:t>ni</w:t>
      </w:r>
      <w:r w:rsidRPr="0072465E">
        <w:rPr>
          <w:rFonts w:ascii="Times New Roman" w:hAnsi="Times New Roman" w:cs="Times New Roman"/>
          <w:sz w:val="24"/>
          <w:szCs w:val="24"/>
        </w:rPr>
        <w:t xml:space="preserve"> sağlamalı ve elde edilen bilimsel bilgilere göre oluşturulan öneriler doğrultusunda tutum almalıdır. </w:t>
      </w:r>
    </w:p>
    <w:p w14:paraId="034D10D0" w14:textId="77777777" w:rsidR="00186FD5" w:rsidRPr="00EC0AFB" w:rsidRDefault="00186FD5" w:rsidP="00186FD5">
      <w:pPr>
        <w:pStyle w:val="ListeParagraf"/>
        <w:numPr>
          <w:ilvl w:val="0"/>
          <w:numId w:val="2"/>
        </w:num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Devlet aşılama çalışmalarının sonuçlarını düzenli ve sürekli bir biçimde değerlendirmeli, şeffaf bir biçimde paylaşmalıdır. </w:t>
      </w:r>
    </w:p>
    <w:p w14:paraId="3E8AB422" w14:textId="77777777" w:rsidR="00186FD5" w:rsidRPr="00284697" w:rsidRDefault="00186FD5" w:rsidP="00186FD5">
      <w:pPr>
        <w:pStyle w:val="ListeParagraf"/>
        <w:numPr>
          <w:ilvl w:val="0"/>
          <w:numId w:val="2"/>
        </w:num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Devlet kitlesel aşı uygulamalarında ortaya çıkabilecek aşı sonrası istenmeyen etkileri dikkatle izlemeli, </w:t>
      </w:r>
      <w:r w:rsidRPr="00E07030">
        <w:rPr>
          <w:rFonts w:ascii="Times New Roman" w:hAnsi="Times New Roman" w:cs="Times New Roman"/>
          <w:sz w:val="24"/>
          <w:szCs w:val="24"/>
        </w:rPr>
        <w:t xml:space="preserve">zararların tamamını ivedilikle karşılamalıdır.  </w:t>
      </w:r>
    </w:p>
    <w:p w14:paraId="6A2D5B83"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Aşı olmayanların yaratacağı  COVID-19 hastalık yükü, sağlık sisteminin ve sağlık çalışanlarının üzerindeki taşınamaz hale gelen ağırlığı daha da artıracak ve sağlık hakkına erişimi güçleştirecektir. Tüm bilimsel bilgiye ve toplumu etkileyen olumsuz sonuçlara karşın </w:t>
      </w:r>
      <w:r>
        <w:rPr>
          <w:rFonts w:ascii="Times New Roman" w:hAnsi="Times New Roman" w:cs="Times New Roman"/>
          <w:sz w:val="24"/>
          <w:szCs w:val="24"/>
        </w:rPr>
        <w:lastRenderedPageBreak/>
        <w:t xml:space="preserve">başkalarına zarar vereceğini bilerek aşı olmaktan kaçınmak ahlaki özne olma özelliğinin yitimidir. </w:t>
      </w:r>
    </w:p>
    <w:p w14:paraId="691C954B" w14:textId="77777777" w:rsidR="00186FD5" w:rsidRDefault="00186FD5" w:rsidP="00186FD5">
      <w:pPr>
        <w:spacing w:after="200" w:line="288" w:lineRule="auto"/>
        <w:jc w:val="both"/>
        <w:rPr>
          <w:rFonts w:ascii="Times New Roman" w:hAnsi="Times New Roman" w:cs="Times New Roman"/>
          <w:sz w:val="24"/>
          <w:szCs w:val="24"/>
        </w:rPr>
      </w:pPr>
      <w:r>
        <w:rPr>
          <w:rFonts w:ascii="Times New Roman" w:hAnsi="Times New Roman" w:cs="Times New Roman"/>
          <w:sz w:val="24"/>
          <w:szCs w:val="24"/>
        </w:rPr>
        <w:t xml:space="preserve">Bir arada yaşamanın yaptıklarımızın başkaları için ne anlama geldiğini düşünmeyi de gerektirdiği açıktır. Kişi serbestlik içinde aşı olmayarak başkalarının da zarar görmesine neden oluyorsa, bu özgürlük kavramı kapsamında olmayacaktır. Sağlık hakkının sadece bireysel olarak kendimizin değil, herkesin sağlığıyla ilintili olduğu unutulmamalıdır. </w:t>
      </w:r>
    </w:p>
    <w:p w14:paraId="08983CE2" w14:textId="09848736" w:rsidR="000F47C2" w:rsidRPr="00D25A93" w:rsidRDefault="00D25A93" w:rsidP="00D25A93">
      <w:pPr>
        <w:jc w:val="right"/>
        <w:rPr>
          <w:rFonts w:ascii="Times New Roman" w:hAnsi="Times New Roman" w:cs="Times New Roman"/>
          <w:b/>
          <w:sz w:val="24"/>
          <w:szCs w:val="24"/>
        </w:rPr>
      </w:pPr>
      <w:r w:rsidRPr="00D25A93">
        <w:rPr>
          <w:rFonts w:ascii="Times New Roman" w:hAnsi="Times New Roman" w:cs="Times New Roman"/>
          <w:b/>
          <w:sz w:val="24"/>
          <w:szCs w:val="24"/>
        </w:rPr>
        <w:t>T</w:t>
      </w:r>
      <w:bookmarkStart w:id="1" w:name="_GoBack"/>
      <w:bookmarkEnd w:id="1"/>
      <w:r w:rsidRPr="00D25A93">
        <w:rPr>
          <w:rFonts w:ascii="Times New Roman" w:hAnsi="Times New Roman" w:cs="Times New Roman"/>
          <w:b/>
          <w:sz w:val="24"/>
          <w:szCs w:val="24"/>
        </w:rPr>
        <w:t>ürk Tabipleri Birliği Etik Kurulu</w:t>
      </w:r>
    </w:p>
    <w:sectPr w:rsidR="000F47C2" w:rsidRPr="00D25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0FF6"/>
    <w:multiLevelType w:val="hybridMultilevel"/>
    <w:tmpl w:val="F19CA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9D668A6"/>
    <w:multiLevelType w:val="hybridMultilevel"/>
    <w:tmpl w:val="F2900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99"/>
    <w:rsid w:val="000F47C2"/>
    <w:rsid w:val="00186FD5"/>
    <w:rsid w:val="001E6399"/>
    <w:rsid w:val="00240018"/>
    <w:rsid w:val="004E65E2"/>
    <w:rsid w:val="004F0521"/>
    <w:rsid w:val="00A80305"/>
    <w:rsid w:val="00B239B1"/>
    <w:rsid w:val="00D25A93"/>
    <w:rsid w:val="00D66BE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5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D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6FD5"/>
    <w:pPr>
      <w:ind w:left="720"/>
      <w:contextualSpacing/>
    </w:pPr>
  </w:style>
  <w:style w:type="paragraph" w:styleId="BalonMetni">
    <w:name w:val="Balloon Text"/>
    <w:basedOn w:val="Normal"/>
    <w:link w:val="BalonMetniChar"/>
    <w:uiPriority w:val="99"/>
    <w:semiHidden/>
    <w:unhideWhenUsed/>
    <w:rsid w:val="004F0521"/>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F0521"/>
    <w:rPr>
      <w:rFonts w:ascii="Lucida Grande" w:hAnsi="Lucida Grande" w:cs="Lucida Grande"/>
      <w:sz w:val="18"/>
      <w:szCs w:val="18"/>
    </w:rPr>
  </w:style>
  <w:style w:type="paragraph" w:styleId="NormalWeb">
    <w:name w:val="Normal (Web)"/>
    <w:basedOn w:val="Normal"/>
    <w:uiPriority w:val="99"/>
    <w:semiHidden/>
    <w:unhideWhenUsed/>
    <w:rsid w:val="00B239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39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D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6FD5"/>
    <w:pPr>
      <w:ind w:left="720"/>
      <w:contextualSpacing/>
    </w:pPr>
  </w:style>
  <w:style w:type="paragraph" w:styleId="BalonMetni">
    <w:name w:val="Balloon Text"/>
    <w:basedOn w:val="Normal"/>
    <w:link w:val="BalonMetniChar"/>
    <w:uiPriority w:val="99"/>
    <w:semiHidden/>
    <w:unhideWhenUsed/>
    <w:rsid w:val="004F0521"/>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F0521"/>
    <w:rPr>
      <w:rFonts w:ascii="Lucida Grande" w:hAnsi="Lucida Grande" w:cs="Lucida Grande"/>
      <w:sz w:val="18"/>
      <w:szCs w:val="18"/>
    </w:rPr>
  </w:style>
  <w:style w:type="paragraph" w:styleId="NormalWeb">
    <w:name w:val="Normal (Web)"/>
    <w:basedOn w:val="Normal"/>
    <w:uiPriority w:val="99"/>
    <w:semiHidden/>
    <w:unhideWhenUsed/>
    <w:rsid w:val="00B239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3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B300-9EB3-45D1-A882-CC2318C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1410</Words>
  <Characters>8040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ASUS</cp:lastModifiedBy>
  <cp:revision>5</cp:revision>
  <dcterms:created xsi:type="dcterms:W3CDTF">2022-01-25T14:16:00Z</dcterms:created>
  <dcterms:modified xsi:type="dcterms:W3CDTF">2022-01-25T14:18:00Z</dcterms:modified>
</cp:coreProperties>
</file>